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4943FA97" w:rsidR="00857934" w:rsidRPr="00D61DA4" w:rsidRDefault="00BD3E71" w:rsidP="00857934">
      <w:pPr>
        <w:rPr>
          <w:sz w:val="20"/>
          <w:szCs w:val="20"/>
        </w:rPr>
      </w:pPr>
      <w:ins w:id="0" w:author="大江 夏実" w:date="2026-02-02T10:15:00Z">
        <w:r>
          <w:rPr>
            <w:rFonts w:hint="eastAsia"/>
            <w:sz w:val="20"/>
            <w:szCs w:val="20"/>
          </w:rPr>
          <w:t>東根市長　土田</w:t>
        </w:r>
      </w:ins>
      <w:ins w:id="1" w:author="大江 夏実" w:date="2026-02-02T10:16:00Z">
        <w:r>
          <w:rPr>
            <w:rFonts w:hint="eastAsia"/>
            <w:sz w:val="20"/>
            <w:szCs w:val="20"/>
          </w:rPr>
          <w:t xml:space="preserve">　正剛</w:t>
        </w:r>
      </w:ins>
      <w:del w:id="2" w:author="大江 夏実" w:date="2026-02-02T10:15:00Z">
        <w:r w:rsidR="00857934" w:rsidRPr="00D61DA4" w:rsidDel="00BD3E71">
          <w:rPr>
            <w:rFonts w:hint="eastAsia"/>
            <w:sz w:val="20"/>
            <w:szCs w:val="20"/>
          </w:rPr>
          <w:delText>市町村長　名</w:delText>
        </w:r>
      </w:del>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BD3E71"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056CE5D">
                <wp:simplePos x="0" y="0"/>
                <wp:positionH relativeFrom="column">
                  <wp:posOffset>-222885</wp:posOffset>
                </wp:positionH>
                <wp:positionV relativeFrom="paragraph">
                  <wp:posOffset>216535</wp:posOffset>
                </wp:positionV>
                <wp:extent cx="5838825" cy="115252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9EC2E" id="正方形/長方形 1" o:spid="_x0000_s1026" style="position:absolute;left:0;text-align:left;margin-left:-17.55pt;margin-top:17.05pt;width:459.7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" filled="f">
                <v:textbox inset="5.85pt,.7pt,5.85pt,.7pt"/>
              </v:rect>
            </w:pict>
          </mc:Fallback>
        </mc:AlternateContent>
      </w:r>
    </w:p>
    <w:p w14:paraId="66E937BB" w14:textId="77777777" w:rsidR="00BD3E71" w:rsidRDefault="00BD3E71" w:rsidP="00857934">
      <w:pPr>
        <w:ind w:firstLineChars="300" w:firstLine="600"/>
        <w:rPr>
          <w:sz w:val="20"/>
          <w:szCs w:val="20"/>
        </w:rPr>
      </w:pPr>
      <w:r>
        <w:rPr>
          <w:rFonts w:hint="eastAsia"/>
          <w:sz w:val="20"/>
          <w:szCs w:val="20"/>
        </w:rPr>
        <w:t>東商観発第　　号</w:t>
      </w:r>
      <w:r w:rsidR="00857934" w:rsidRPr="00D61DA4">
        <w:rPr>
          <w:rFonts w:hint="eastAsia"/>
          <w:sz w:val="20"/>
          <w:szCs w:val="20"/>
        </w:rPr>
        <w:t xml:space="preserve">　</w:t>
      </w:r>
    </w:p>
    <w:p w14:paraId="1AC5A4F2" w14:textId="4E041806" w:rsidR="00857934" w:rsidRPr="00D61DA4" w:rsidRDefault="00BD3E71" w:rsidP="00857934">
      <w:pPr>
        <w:ind w:firstLineChars="300" w:firstLine="600"/>
        <w:rPr>
          <w:sz w:val="20"/>
          <w:szCs w:val="20"/>
        </w:rPr>
      </w:pPr>
      <w:r>
        <w:rPr>
          <w:rFonts w:hint="eastAsia"/>
          <w:sz w:val="20"/>
          <w:szCs w:val="20"/>
        </w:rPr>
        <w:t xml:space="preserve">証明日　</w:t>
      </w:r>
      <w:r w:rsidR="00857934" w:rsidRPr="00D61DA4">
        <w:rPr>
          <w:rFonts w:hint="eastAsia"/>
          <w:sz w:val="20"/>
          <w:szCs w:val="20"/>
        </w:rPr>
        <w:t xml:space="preserve">令和　</w:t>
      </w:r>
      <w:r>
        <w:rPr>
          <w:rFonts w:hint="eastAsia"/>
          <w:sz w:val="20"/>
          <w:szCs w:val="20"/>
        </w:rPr>
        <w:t xml:space="preserve">　</w:t>
      </w:r>
      <w:r w:rsidR="00857934" w:rsidRPr="00D61DA4">
        <w:rPr>
          <w:rFonts w:hint="eastAsia"/>
          <w:sz w:val="20"/>
          <w:szCs w:val="20"/>
        </w:rPr>
        <w:t xml:space="preserve">年　</w:t>
      </w:r>
      <w:r>
        <w:rPr>
          <w:rFonts w:hint="eastAsia"/>
          <w:sz w:val="20"/>
          <w:szCs w:val="20"/>
        </w:rPr>
        <w:t xml:space="preserve">　</w:t>
      </w:r>
      <w:r w:rsidR="00857934" w:rsidRPr="00D61DA4">
        <w:rPr>
          <w:rFonts w:hint="eastAsia"/>
          <w:sz w:val="20"/>
          <w:szCs w:val="20"/>
        </w:rPr>
        <w:t xml:space="preserve">月　</w:t>
      </w:r>
      <w:r>
        <w:rPr>
          <w:rFonts w:hint="eastAsia"/>
          <w:sz w:val="20"/>
          <w:szCs w:val="20"/>
        </w:rPr>
        <w:t xml:space="preserve">　</w:t>
      </w:r>
      <w:r w:rsidR="00857934" w:rsidRPr="00D61DA4">
        <w:rPr>
          <w:rFonts w:hint="eastAsia"/>
          <w:sz w:val="20"/>
          <w:szCs w:val="20"/>
        </w:rPr>
        <w:t>日</w:t>
      </w:r>
    </w:p>
    <w:p w14:paraId="2B5DB35F" w14:textId="69E5F432" w:rsidR="00BD3E71" w:rsidRDefault="00857934" w:rsidP="00857934">
      <w:pPr>
        <w:rPr>
          <w:color w:val="000000" w:themeColor="text1"/>
          <w:sz w:val="20"/>
          <w:szCs w:val="20"/>
        </w:rPr>
      </w:pPr>
      <w:r w:rsidRPr="00D61DA4">
        <w:rPr>
          <w:rFonts w:hint="eastAsia"/>
          <w:sz w:val="20"/>
          <w:szCs w:val="20"/>
        </w:rPr>
        <w:t xml:space="preserve">　　　　　　　　　　　　　　　　　　　　　　　　　　　</w:t>
      </w:r>
      <w:r w:rsidR="00BD3E71">
        <w:rPr>
          <w:rFonts w:hint="eastAsia"/>
          <w:sz w:val="20"/>
          <w:szCs w:val="20"/>
        </w:rPr>
        <w:t>東根市長　土田　正剛</w:t>
      </w:r>
      <w:r w:rsidRPr="00D61DA4">
        <w:rPr>
          <w:rFonts w:hint="eastAsia"/>
          <w:sz w:val="20"/>
          <w:szCs w:val="20"/>
        </w:rPr>
        <w:t xml:space="preserve">　　　　</w:t>
      </w:r>
      <w:r w:rsidR="00F2469C" w:rsidRPr="009B1534">
        <w:rPr>
          <w:rFonts w:hint="eastAsia"/>
          <w:color w:val="000000" w:themeColor="text1"/>
          <w:sz w:val="20"/>
          <w:szCs w:val="20"/>
        </w:rPr>
        <w:t>印</w:t>
      </w:r>
    </w:p>
    <w:p w14:paraId="35D60419" w14:textId="77777777" w:rsidR="00BD3E71" w:rsidRPr="00BD3E71" w:rsidRDefault="00BD3E71"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BD3E71"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85B50F1" w14:textId="77777777" w:rsidR="00B65CE4" w:rsidRPr="00D61DA4" w:rsidRDefault="00B65CE4" w:rsidP="00B65CE4">
      <w:pPr>
        <w:ind w:firstLineChars="100" w:firstLine="200"/>
        <w:rPr>
          <w:sz w:val="20"/>
          <w:szCs w:val="20"/>
        </w:rPr>
      </w:pPr>
      <w:r w:rsidRPr="00D61DA4">
        <w:rPr>
          <w:rFonts w:hint="eastAsia"/>
          <w:sz w:val="20"/>
          <w:szCs w:val="20"/>
        </w:rPr>
        <w:lastRenderedPageBreak/>
        <w:t>経済産業省関係産業競争力強化法施行規則（平成２６年経済産業省令第１号）第７条第１項</w:t>
      </w:r>
    </w:p>
    <w:p w14:paraId="123D2F41" w14:textId="77777777" w:rsidR="00B65CE4" w:rsidRPr="00D61DA4" w:rsidRDefault="00B65CE4" w:rsidP="00B65CE4">
      <w:pPr>
        <w:ind w:firstLineChars="100" w:firstLine="200"/>
        <w:rPr>
          <w:sz w:val="20"/>
          <w:szCs w:val="20"/>
        </w:rPr>
      </w:pPr>
      <w:r w:rsidRPr="00D61DA4">
        <w:rPr>
          <w:rFonts w:hint="eastAsia"/>
          <w:sz w:val="20"/>
          <w:szCs w:val="20"/>
        </w:rPr>
        <w:t>の規定による証明に関する申請書</w:t>
      </w:r>
    </w:p>
    <w:p w14:paraId="504A9433" w14:textId="77777777" w:rsidR="00B65CE4" w:rsidRPr="00D61DA4" w:rsidRDefault="00B65CE4" w:rsidP="00B65CE4">
      <w:pPr>
        <w:rPr>
          <w:sz w:val="20"/>
          <w:szCs w:val="20"/>
        </w:rPr>
      </w:pPr>
    </w:p>
    <w:p w14:paraId="58243C39" w14:textId="77777777" w:rsidR="00B65CE4" w:rsidRPr="00D61DA4" w:rsidRDefault="00B65CE4" w:rsidP="00B65CE4">
      <w:pPr>
        <w:jc w:val="right"/>
        <w:rPr>
          <w:sz w:val="20"/>
          <w:szCs w:val="20"/>
        </w:rPr>
      </w:pPr>
      <w:r w:rsidRPr="00D61DA4">
        <w:rPr>
          <w:rFonts w:hint="eastAsia"/>
          <w:sz w:val="20"/>
          <w:szCs w:val="20"/>
        </w:rPr>
        <w:t>令和　年　月　日</w:t>
      </w:r>
    </w:p>
    <w:p w14:paraId="01272C6E" w14:textId="77777777" w:rsidR="00B65CE4" w:rsidRPr="00D61DA4" w:rsidRDefault="00B65CE4" w:rsidP="00B65CE4">
      <w:pPr>
        <w:rPr>
          <w:sz w:val="20"/>
          <w:szCs w:val="20"/>
        </w:rPr>
      </w:pPr>
      <w:ins w:id="3" w:author="大江 夏実" w:date="2026-02-02T10:15:00Z">
        <w:r>
          <w:rPr>
            <w:rFonts w:hint="eastAsia"/>
            <w:sz w:val="20"/>
            <w:szCs w:val="20"/>
          </w:rPr>
          <w:t>東根市長　土田</w:t>
        </w:r>
      </w:ins>
      <w:ins w:id="4" w:author="大江 夏実" w:date="2026-02-02T10:16:00Z">
        <w:r>
          <w:rPr>
            <w:rFonts w:hint="eastAsia"/>
            <w:sz w:val="20"/>
            <w:szCs w:val="20"/>
          </w:rPr>
          <w:t xml:space="preserve">　正剛</w:t>
        </w:r>
      </w:ins>
      <w:del w:id="5" w:author="大江 夏実" w:date="2026-02-02T10:15:00Z">
        <w:r w:rsidRPr="00D61DA4" w:rsidDel="00BD3E71">
          <w:rPr>
            <w:rFonts w:hint="eastAsia"/>
            <w:sz w:val="20"/>
            <w:szCs w:val="20"/>
          </w:rPr>
          <w:delText>市町村長　名</w:delText>
        </w:r>
      </w:del>
      <w:r w:rsidRPr="00D61DA4">
        <w:rPr>
          <w:rFonts w:hint="eastAsia"/>
          <w:sz w:val="20"/>
          <w:szCs w:val="20"/>
        </w:rPr>
        <w:t xml:space="preserve">　殿</w:t>
      </w:r>
    </w:p>
    <w:p w14:paraId="79948DE9" w14:textId="77777777" w:rsidR="008575C4" w:rsidRPr="00A52BF3" w:rsidRDefault="008575C4" w:rsidP="008575C4">
      <w:pPr>
        <w:ind w:leftChars="2430" w:left="5361" w:hangingChars="129" w:hanging="258"/>
        <w:rPr>
          <w:color w:val="FF0000"/>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Pr>
          <w:rFonts w:hint="eastAsia"/>
          <w:color w:val="FF0000"/>
          <w:sz w:val="20"/>
          <w:szCs w:val="20"/>
        </w:rPr>
        <w:t>東根市中央一丁目１－１</w:t>
      </w:r>
    </w:p>
    <w:p w14:paraId="531528A4" w14:textId="77777777" w:rsidR="008575C4" w:rsidRPr="00A52BF3" w:rsidRDefault="008575C4" w:rsidP="008575C4">
      <w:pPr>
        <w:ind w:leftChars="2430" w:left="5361" w:hangingChars="129" w:hanging="258"/>
        <w:rPr>
          <w:color w:val="FF0000"/>
          <w:sz w:val="20"/>
          <w:szCs w:val="20"/>
        </w:rPr>
      </w:pPr>
      <w:r w:rsidRPr="00D61DA4">
        <w:rPr>
          <w:rFonts w:hint="eastAsia"/>
          <w:sz w:val="20"/>
          <w:szCs w:val="20"/>
        </w:rPr>
        <w:t>電話番号</w:t>
      </w:r>
      <w:r w:rsidRPr="00D61DA4">
        <w:rPr>
          <w:rFonts w:hint="eastAsia"/>
          <w:sz w:val="20"/>
          <w:szCs w:val="20"/>
        </w:rPr>
        <w:t xml:space="preserve"> </w:t>
      </w:r>
      <w:r>
        <w:rPr>
          <w:rFonts w:hint="eastAsia"/>
          <w:color w:val="FF0000"/>
          <w:sz w:val="20"/>
          <w:szCs w:val="20"/>
        </w:rPr>
        <w:t>●●●‐●●●‐●●●</w:t>
      </w:r>
    </w:p>
    <w:p w14:paraId="6DC5054D" w14:textId="77777777" w:rsidR="008575C4" w:rsidRPr="00D61DA4" w:rsidRDefault="008575C4" w:rsidP="008575C4">
      <w:pPr>
        <w:ind w:leftChars="2430" w:left="5361" w:hangingChars="129" w:hanging="258"/>
        <w:rPr>
          <w:sz w:val="20"/>
          <w:szCs w:val="20"/>
        </w:rPr>
      </w:pPr>
      <w:r w:rsidRPr="00D61DA4">
        <w:rPr>
          <w:rFonts w:hint="eastAsia"/>
          <w:sz w:val="20"/>
          <w:szCs w:val="20"/>
        </w:rPr>
        <w:t xml:space="preserve">申請者氏名　</w:t>
      </w:r>
      <w:r>
        <w:rPr>
          <w:rFonts w:hint="eastAsia"/>
          <w:color w:val="FF0000"/>
          <w:sz w:val="20"/>
          <w:szCs w:val="20"/>
        </w:rPr>
        <w:t>東根　太郎</w:t>
      </w:r>
    </w:p>
    <w:p w14:paraId="3A694020" w14:textId="77777777" w:rsidR="008575C4" w:rsidRPr="00D61DA4" w:rsidRDefault="008575C4" w:rsidP="008575C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1B955FC6" w14:textId="77777777" w:rsidR="00B65CE4" w:rsidRPr="008575C4" w:rsidRDefault="00B65CE4" w:rsidP="00B65CE4">
      <w:pPr>
        <w:rPr>
          <w:sz w:val="20"/>
          <w:szCs w:val="20"/>
        </w:rPr>
      </w:pPr>
    </w:p>
    <w:p w14:paraId="4C88003A" w14:textId="77777777" w:rsidR="00B65CE4" w:rsidRPr="00D61DA4" w:rsidRDefault="00B65CE4" w:rsidP="00B65CE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Pr="009B1534">
        <w:rPr>
          <w:rFonts w:hint="eastAsia"/>
          <w:color w:val="000000" w:themeColor="text1"/>
          <w:sz w:val="20"/>
          <w:szCs w:val="20"/>
        </w:rPr>
        <w:t>３</w:t>
      </w:r>
      <w:r>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187D8DFC" w14:textId="77777777" w:rsidR="00B65CE4" w:rsidRPr="00D61DA4" w:rsidRDefault="00B65CE4" w:rsidP="00B65CE4">
      <w:pPr>
        <w:rPr>
          <w:sz w:val="20"/>
          <w:szCs w:val="20"/>
        </w:rPr>
      </w:pPr>
    </w:p>
    <w:p w14:paraId="23BCB904" w14:textId="77777777" w:rsidR="00B65CE4" w:rsidRPr="00D61DA4" w:rsidRDefault="00B65CE4" w:rsidP="00B65CE4">
      <w:pPr>
        <w:jc w:val="center"/>
        <w:rPr>
          <w:sz w:val="20"/>
          <w:szCs w:val="20"/>
        </w:rPr>
      </w:pPr>
      <w:r w:rsidRPr="00D61DA4">
        <w:rPr>
          <w:rFonts w:hint="eastAsia"/>
          <w:sz w:val="20"/>
          <w:szCs w:val="20"/>
        </w:rPr>
        <w:t>記</w:t>
      </w:r>
    </w:p>
    <w:p w14:paraId="1A129856" w14:textId="77777777" w:rsidR="00B65CE4" w:rsidRPr="00D61DA4" w:rsidRDefault="00B65CE4" w:rsidP="00B65CE4">
      <w:pPr>
        <w:rPr>
          <w:sz w:val="20"/>
          <w:szCs w:val="20"/>
        </w:rPr>
      </w:pPr>
    </w:p>
    <w:p w14:paraId="566AD277" w14:textId="77777777" w:rsidR="00B65CE4" w:rsidRPr="00D61DA4" w:rsidRDefault="00B65CE4" w:rsidP="00B65CE4">
      <w:pPr>
        <w:rPr>
          <w:sz w:val="20"/>
          <w:szCs w:val="20"/>
        </w:rPr>
      </w:pPr>
      <w:r w:rsidRPr="00D61DA4">
        <w:rPr>
          <w:rFonts w:hint="eastAsia"/>
          <w:sz w:val="20"/>
          <w:szCs w:val="20"/>
        </w:rPr>
        <w:t>１．支援を受けた認定特定創業支援等事業の内容、期間</w:t>
      </w:r>
    </w:p>
    <w:p w14:paraId="1D87E0E8" w14:textId="41066461" w:rsidR="008575C4" w:rsidRDefault="008575C4" w:rsidP="008575C4">
      <w:pPr>
        <w:ind w:firstLineChars="200" w:firstLine="400"/>
        <w:rPr>
          <w:color w:val="FF0000"/>
          <w:sz w:val="20"/>
          <w:szCs w:val="20"/>
        </w:rPr>
      </w:pPr>
      <w:r>
        <w:rPr>
          <w:rFonts w:hint="eastAsia"/>
          <w:color w:val="FF0000"/>
          <w:sz w:val="20"/>
          <w:szCs w:val="20"/>
        </w:rPr>
        <w:t>山形県企業振興公社　「創業塾」または　東根市商工会（山形県商工会連合会）「創業塾」</w:t>
      </w:r>
    </w:p>
    <w:p w14:paraId="00CBE65F" w14:textId="77777777" w:rsidR="008575C4" w:rsidRDefault="008575C4" w:rsidP="008575C4">
      <w:pPr>
        <w:rPr>
          <w:color w:val="FF0000"/>
          <w:sz w:val="20"/>
          <w:szCs w:val="20"/>
        </w:rPr>
      </w:pPr>
      <w:r>
        <w:rPr>
          <w:rFonts w:hint="eastAsia"/>
          <w:color w:val="FF0000"/>
          <w:sz w:val="20"/>
          <w:szCs w:val="20"/>
        </w:rPr>
        <w:t xml:space="preserve">　　令和○○年○○月　～　○○月</w:t>
      </w:r>
    </w:p>
    <w:p w14:paraId="295185EE" w14:textId="77777777" w:rsidR="008575C4" w:rsidRDefault="008575C4" w:rsidP="008575C4">
      <w:pPr>
        <w:rPr>
          <w:color w:val="FF0000"/>
          <w:sz w:val="20"/>
          <w:szCs w:val="20"/>
        </w:rPr>
      </w:pPr>
      <w:r>
        <w:rPr>
          <w:rFonts w:hint="eastAsia"/>
          <w:color w:val="FF0000"/>
          <w:sz w:val="20"/>
          <w:szCs w:val="20"/>
        </w:rPr>
        <w:t xml:space="preserve">　　受講日　第１回　令和　　年　　月　　日　　　第３回　令和　　年　　月　　日</w:t>
      </w:r>
    </w:p>
    <w:p w14:paraId="675761E0" w14:textId="2D45C192" w:rsidR="00B65CE4" w:rsidRPr="008575C4" w:rsidRDefault="008575C4" w:rsidP="00B65CE4">
      <w:pPr>
        <w:rPr>
          <w:rFonts w:hint="eastAsia"/>
          <w:color w:val="FF0000"/>
          <w:sz w:val="20"/>
          <w:szCs w:val="20"/>
        </w:rPr>
      </w:pPr>
      <w:r>
        <w:rPr>
          <w:rFonts w:hint="eastAsia"/>
          <w:color w:val="FF0000"/>
          <w:sz w:val="20"/>
          <w:szCs w:val="20"/>
        </w:rPr>
        <w:t xml:space="preserve">　　　　　　第２回　令和　　年　　月　　日　　　第４回　令和　　年　　月　　日</w:t>
      </w:r>
    </w:p>
    <w:p w14:paraId="1E52AF56" w14:textId="77777777" w:rsidR="00B65CE4" w:rsidRPr="00D61DA4" w:rsidRDefault="00B65CE4" w:rsidP="00B65CE4">
      <w:pPr>
        <w:rPr>
          <w:sz w:val="20"/>
          <w:szCs w:val="20"/>
        </w:rPr>
      </w:pPr>
      <w:r w:rsidRPr="00D61DA4">
        <w:rPr>
          <w:rFonts w:hint="eastAsia"/>
          <w:sz w:val="20"/>
          <w:szCs w:val="20"/>
        </w:rPr>
        <w:t>２．設立する会社の商号（屋号）・本店所在地</w:t>
      </w:r>
    </w:p>
    <w:p w14:paraId="651D2B5D" w14:textId="2428F846" w:rsidR="00B65CE4" w:rsidRPr="00D61DA4" w:rsidRDefault="00B65CE4" w:rsidP="00B65CE4">
      <w:pPr>
        <w:rPr>
          <w:sz w:val="20"/>
          <w:szCs w:val="20"/>
        </w:rPr>
      </w:pPr>
      <w:r w:rsidRPr="00D61DA4">
        <w:rPr>
          <w:rFonts w:hint="eastAsia"/>
          <w:sz w:val="20"/>
          <w:szCs w:val="20"/>
        </w:rPr>
        <w:t>・商号（屋号）</w:t>
      </w:r>
      <w:r w:rsidR="008575C4">
        <w:rPr>
          <w:rFonts w:hint="eastAsia"/>
          <w:sz w:val="20"/>
          <w:szCs w:val="20"/>
        </w:rPr>
        <w:t xml:space="preserve">　</w:t>
      </w:r>
      <w:r w:rsidR="008575C4">
        <w:rPr>
          <w:rFonts w:hint="eastAsia"/>
          <w:color w:val="FF0000"/>
          <w:sz w:val="20"/>
          <w:szCs w:val="20"/>
        </w:rPr>
        <w:t>株式会社　●●●●</w:t>
      </w:r>
    </w:p>
    <w:p w14:paraId="73DC3FEF" w14:textId="0AF80AE7" w:rsidR="00B65CE4" w:rsidRPr="00D61DA4" w:rsidRDefault="00B65CE4" w:rsidP="00B65CE4">
      <w:pPr>
        <w:rPr>
          <w:sz w:val="20"/>
          <w:szCs w:val="20"/>
        </w:rPr>
      </w:pPr>
      <w:r w:rsidRPr="00D61DA4">
        <w:rPr>
          <w:rFonts w:hint="eastAsia"/>
          <w:sz w:val="20"/>
          <w:szCs w:val="20"/>
        </w:rPr>
        <w:t>・本店所在地</w:t>
      </w:r>
      <w:r w:rsidR="008575C4">
        <w:rPr>
          <w:rFonts w:hint="eastAsia"/>
          <w:sz w:val="20"/>
          <w:szCs w:val="20"/>
        </w:rPr>
        <w:t xml:space="preserve">　</w:t>
      </w:r>
      <w:r w:rsidR="008575C4">
        <w:rPr>
          <w:rFonts w:hint="eastAsia"/>
          <w:sz w:val="20"/>
          <w:szCs w:val="20"/>
        </w:rPr>
        <w:t xml:space="preserve">　</w:t>
      </w:r>
      <w:r w:rsidR="008575C4">
        <w:rPr>
          <w:rFonts w:hint="eastAsia"/>
          <w:color w:val="FF0000"/>
          <w:sz w:val="20"/>
          <w:szCs w:val="20"/>
        </w:rPr>
        <w:t>東根市□□町１丁目１－１</w:t>
      </w:r>
    </w:p>
    <w:p w14:paraId="638DB0A7" w14:textId="77777777" w:rsidR="00B65CE4" w:rsidRPr="00D61DA4" w:rsidRDefault="00B65CE4" w:rsidP="00B65CE4">
      <w:pPr>
        <w:rPr>
          <w:sz w:val="20"/>
          <w:szCs w:val="20"/>
        </w:rPr>
      </w:pPr>
    </w:p>
    <w:p w14:paraId="4DBEE82F" w14:textId="19594C9F" w:rsidR="00B65CE4" w:rsidRPr="00D61DA4" w:rsidRDefault="00B65CE4" w:rsidP="00B65CE4">
      <w:pPr>
        <w:rPr>
          <w:sz w:val="20"/>
          <w:szCs w:val="20"/>
        </w:rPr>
      </w:pPr>
      <w:r w:rsidRPr="00D61DA4">
        <w:rPr>
          <w:rFonts w:hint="eastAsia"/>
          <w:sz w:val="20"/>
          <w:szCs w:val="20"/>
        </w:rPr>
        <w:t xml:space="preserve">３．設立する会社の資本金の額　　　</w:t>
      </w:r>
      <w:r w:rsidR="008575C4">
        <w:rPr>
          <w:rFonts w:hint="eastAsia"/>
          <w:color w:val="FF0000"/>
          <w:sz w:val="20"/>
          <w:szCs w:val="20"/>
        </w:rPr>
        <w:t>〇〇〇</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7A7EF264" w14:textId="77777777" w:rsidR="00B65CE4" w:rsidRPr="00D61DA4" w:rsidRDefault="00B65CE4" w:rsidP="00B65CE4">
      <w:pPr>
        <w:rPr>
          <w:rFonts w:hint="eastAsia"/>
          <w:sz w:val="20"/>
          <w:szCs w:val="20"/>
        </w:rPr>
      </w:pPr>
    </w:p>
    <w:p w14:paraId="7325DE36" w14:textId="77777777" w:rsidR="00B65CE4" w:rsidRPr="00D61DA4" w:rsidRDefault="00B65CE4" w:rsidP="00B65CE4">
      <w:pPr>
        <w:rPr>
          <w:sz w:val="20"/>
          <w:szCs w:val="20"/>
        </w:rPr>
      </w:pPr>
      <w:r w:rsidRPr="00D61DA4">
        <w:rPr>
          <w:rFonts w:hint="eastAsia"/>
          <w:sz w:val="20"/>
          <w:szCs w:val="20"/>
        </w:rPr>
        <w:t>４．事業の業種、内容</w:t>
      </w:r>
    </w:p>
    <w:p w14:paraId="0ECAAF70" w14:textId="6082C039" w:rsidR="00B65CE4" w:rsidRPr="00D61DA4" w:rsidRDefault="008575C4" w:rsidP="00B65CE4">
      <w:pPr>
        <w:rPr>
          <w:sz w:val="20"/>
          <w:szCs w:val="20"/>
        </w:rPr>
      </w:pPr>
      <w:r>
        <w:rPr>
          <w:rFonts w:hint="eastAsia"/>
          <w:sz w:val="20"/>
          <w:szCs w:val="20"/>
        </w:rPr>
        <w:t xml:space="preserve">　　</w:t>
      </w:r>
      <w:r>
        <w:rPr>
          <w:rFonts w:hint="eastAsia"/>
          <w:color w:val="FF0000"/>
          <w:sz w:val="20"/>
          <w:szCs w:val="20"/>
        </w:rPr>
        <w:t>飲食業　　創作料理の提供</w:t>
      </w:r>
    </w:p>
    <w:p w14:paraId="10B90BDF" w14:textId="77777777" w:rsidR="00B65CE4" w:rsidRPr="00D61DA4" w:rsidRDefault="00B65CE4" w:rsidP="00B65CE4">
      <w:pPr>
        <w:rPr>
          <w:sz w:val="20"/>
          <w:szCs w:val="20"/>
        </w:rPr>
      </w:pPr>
    </w:p>
    <w:p w14:paraId="2609159F" w14:textId="685460A4" w:rsidR="00B65CE4" w:rsidRPr="00D61DA4" w:rsidRDefault="00B65CE4" w:rsidP="00B65CE4">
      <w:pPr>
        <w:rPr>
          <w:sz w:val="20"/>
          <w:szCs w:val="20"/>
        </w:rPr>
      </w:pPr>
      <w:r w:rsidRPr="00D61DA4">
        <w:rPr>
          <w:rFonts w:hint="eastAsia"/>
          <w:sz w:val="20"/>
          <w:szCs w:val="20"/>
        </w:rPr>
        <w:t xml:space="preserve">５．事業の開始時期　　</w:t>
      </w:r>
      <w:r w:rsidR="008575C4" w:rsidRPr="00D61DA4">
        <w:rPr>
          <w:rFonts w:hint="eastAsia"/>
          <w:sz w:val="20"/>
          <w:szCs w:val="20"/>
        </w:rPr>
        <w:t>令和</w:t>
      </w:r>
      <w:r w:rsidR="008575C4">
        <w:rPr>
          <w:rFonts w:hint="eastAsia"/>
          <w:color w:val="FF0000"/>
          <w:sz w:val="20"/>
          <w:szCs w:val="20"/>
        </w:rPr>
        <w:t>〇〇</w:t>
      </w:r>
      <w:r w:rsidR="008575C4" w:rsidRPr="00D61DA4">
        <w:rPr>
          <w:rFonts w:hint="eastAsia"/>
          <w:sz w:val="20"/>
          <w:szCs w:val="20"/>
        </w:rPr>
        <w:t>年</w:t>
      </w:r>
      <w:r w:rsidR="008575C4">
        <w:rPr>
          <w:rFonts w:hint="eastAsia"/>
          <w:color w:val="FF0000"/>
          <w:sz w:val="20"/>
          <w:szCs w:val="20"/>
        </w:rPr>
        <w:t>〇〇</w:t>
      </w:r>
      <w:r w:rsidR="008575C4" w:rsidRPr="00D61DA4">
        <w:rPr>
          <w:rFonts w:hint="eastAsia"/>
          <w:sz w:val="20"/>
          <w:szCs w:val="20"/>
        </w:rPr>
        <w:t>月</w:t>
      </w:r>
      <w:r w:rsidR="008575C4">
        <w:rPr>
          <w:rFonts w:hint="eastAsia"/>
          <w:color w:val="FF0000"/>
          <w:sz w:val="20"/>
          <w:szCs w:val="20"/>
        </w:rPr>
        <w:t>〇〇</w:t>
      </w:r>
      <w:r w:rsidR="008575C4">
        <w:rPr>
          <w:rFonts w:hint="eastAsia"/>
          <w:sz w:val="20"/>
          <w:szCs w:val="20"/>
        </w:rPr>
        <w:t>日</w:t>
      </w:r>
    </w:p>
    <w:p w14:paraId="458F43A9" w14:textId="77777777" w:rsidR="00B65CE4" w:rsidRPr="00D61DA4" w:rsidRDefault="00B65CE4" w:rsidP="00B65CE4">
      <w:pPr>
        <w:rPr>
          <w:sz w:val="20"/>
          <w:szCs w:val="20"/>
        </w:rPr>
      </w:pPr>
    </w:p>
    <w:p w14:paraId="24238E80" w14:textId="77777777" w:rsidR="00B65CE4" w:rsidRPr="00D61DA4" w:rsidRDefault="00B65CE4" w:rsidP="00B65CE4">
      <w:pPr>
        <w:rPr>
          <w:sz w:val="20"/>
          <w:szCs w:val="20"/>
        </w:rPr>
      </w:pPr>
      <w:r w:rsidRPr="00D61DA4">
        <w:rPr>
          <w:noProof/>
          <w:sz w:val="20"/>
          <w:szCs w:val="20"/>
        </w:rPr>
        <mc:AlternateContent>
          <mc:Choice Requires="wps">
            <w:drawing>
              <wp:anchor distT="0" distB="0" distL="114300" distR="114300" simplePos="0" relativeHeight="251660288" behindDoc="0" locked="0" layoutInCell="1" allowOverlap="1" wp14:anchorId="61B68CB4" wp14:editId="3340C7E2">
                <wp:simplePos x="0" y="0"/>
                <wp:positionH relativeFrom="column">
                  <wp:posOffset>-222885</wp:posOffset>
                </wp:positionH>
                <wp:positionV relativeFrom="paragraph">
                  <wp:posOffset>216535</wp:posOffset>
                </wp:positionV>
                <wp:extent cx="5838825" cy="11525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C52E7" id="正方形/長方形 2" o:spid="_x0000_s1026" style="position:absolute;left:0;text-align:left;margin-left:-17.55pt;margin-top:17.05pt;width:459.7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" filled="f">
                <v:textbox inset="5.85pt,.7pt,5.85pt,.7pt"/>
              </v:rect>
            </w:pict>
          </mc:Fallback>
        </mc:AlternateContent>
      </w:r>
    </w:p>
    <w:p w14:paraId="031E91C1" w14:textId="77777777" w:rsidR="00B65CE4" w:rsidRDefault="00B65CE4" w:rsidP="00B65CE4">
      <w:pPr>
        <w:ind w:firstLineChars="300" w:firstLine="600"/>
        <w:rPr>
          <w:sz w:val="20"/>
          <w:szCs w:val="20"/>
        </w:rPr>
      </w:pPr>
      <w:r>
        <w:rPr>
          <w:rFonts w:hint="eastAsia"/>
          <w:sz w:val="20"/>
          <w:szCs w:val="20"/>
        </w:rPr>
        <w:t>東商観発第　　号</w:t>
      </w:r>
      <w:r w:rsidRPr="00D61DA4">
        <w:rPr>
          <w:rFonts w:hint="eastAsia"/>
          <w:sz w:val="20"/>
          <w:szCs w:val="20"/>
        </w:rPr>
        <w:t xml:space="preserve">　</w:t>
      </w:r>
    </w:p>
    <w:p w14:paraId="46CA5701" w14:textId="77777777" w:rsidR="00B65CE4" w:rsidRPr="00D61DA4" w:rsidRDefault="00B65CE4" w:rsidP="00B65CE4">
      <w:pPr>
        <w:ind w:firstLineChars="300" w:firstLine="600"/>
        <w:rPr>
          <w:sz w:val="20"/>
          <w:szCs w:val="20"/>
        </w:rPr>
      </w:pPr>
      <w:r>
        <w:rPr>
          <w:rFonts w:hint="eastAsia"/>
          <w:sz w:val="20"/>
          <w:szCs w:val="20"/>
        </w:rPr>
        <w:t xml:space="preserve">証明日　</w:t>
      </w:r>
      <w:r w:rsidRPr="00D61DA4">
        <w:rPr>
          <w:rFonts w:hint="eastAsia"/>
          <w:sz w:val="20"/>
          <w:szCs w:val="20"/>
        </w:rPr>
        <w:t xml:space="preserve">令和　</w:t>
      </w:r>
      <w:r>
        <w:rPr>
          <w:rFonts w:hint="eastAsia"/>
          <w:sz w:val="20"/>
          <w:szCs w:val="20"/>
        </w:rPr>
        <w:t xml:space="preserve">　</w:t>
      </w:r>
      <w:r w:rsidRPr="00D61DA4">
        <w:rPr>
          <w:rFonts w:hint="eastAsia"/>
          <w:sz w:val="20"/>
          <w:szCs w:val="20"/>
        </w:rPr>
        <w:t xml:space="preserve">年　</w:t>
      </w:r>
      <w:r>
        <w:rPr>
          <w:rFonts w:hint="eastAsia"/>
          <w:sz w:val="20"/>
          <w:szCs w:val="20"/>
        </w:rPr>
        <w:t xml:space="preserve">　</w:t>
      </w:r>
      <w:r w:rsidRPr="00D61DA4">
        <w:rPr>
          <w:rFonts w:hint="eastAsia"/>
          <w:sz w:val="20"/>
          <w:szCs w:val="20"/>
        </w:rPr>
        <w:t xml:space="preserve">月　</w:t>
      </w:r>
      <w:r>
        <w:rPr>
          <w:rFonts w:hint="eastAsia"/>
          <w:sz w:val="20"/>
          <w:szCs w:val="20"/>
        </w:rPr>
        <w:t xml:space="preserve">　</w:t>
      </w:r>
      <w:r w:rsidRPr="00D61DA4">
        <w:rPr>
          <w:rFonts w:hint="eastAsia"/>
          <w:sz w:val="20"/>
          <w:szCs w:val="20"/>
        </w:rPr>
        <w:t>日</w:t>
      </w:r>
    </w:p>
    <w:p w14:paraId="5B789C8D" w14:textId="77777777" w:rsidR="00B65CE4" w:rsidRDefault="00B65CE4" w:rsidP="00B65CE4">
      <w:pPr>
        <w:rPr>
          <w:color w:val="000000" w:themeColor="text1"/>
          <w:sz w:val="20"/>
          <w:szCs w:val="20"/>
        </w:rPr>
      </w:pPr>
      <w:r w:rsidRPr="00D61DA4">
        <w:rPr>
          <w:rFonts w:hint="eastAsia"/>
          <w:sz w:val="20"/>
          <w:szCs w:val="20"/>
        </w:rPr>
        <w:t xml:space="preserve">　　　　　　　　　　　　　　　　　　　　　　　　　　　</w:t>
      </w:r>
      <w:r>
        <w:rPr>
          <w:rFonts w:hint="eastAsia"/>
          <w:sz w:val="20"/>
          <w:szCs w:val="20"/>
        </w:rPr>
        <w:t>東根市長　土田　正剛</w:t>
      </w:r>
      <w:r w:rsidRPr="00D61DA4">
        <w:rPr>
          <w:rFonts w:hint="eastAsia"/>
          <w:sz w:val="20"/>
          <w:szCs w:val="20"/>
        </w:rPr>
        <w:t xml:space="preserve">　　　　</w:t>
      </w:r>
      <w:r w:rsidRPr="009B1534">
        <w:rPr>
          <w:rFonts w:hint="eastAsia"/>
          <w:color w:val="000000" w:themeColor="text1"/>
          <w:sz w:val="20"/>
          <w:szCs w:val="20"/>
        </w:rPr>
        <w:t>印</w:t>
      </w:r>
    </w:p>
    <w:p w14:paraId="3D1AC03D" w14:textId="77777777" w:rsidR="00B65CE4" w:rsidRPr="00BD3E71" w:rsidRDefault="00B65CE4" w:rsidP="00B65CE4">
      <w:pPr>
        <w:rPr>
          <w:sz w:val="20"/>
          <w:szCs w:val="20"/>
        </w:rPr>
      </w:pPr>
    </w:p>
    <w:p w14:paraId="464DB708" w14:textId="77777777" w:rsidR="00B65CE4" w:rsidRPr="00D61DA4" w:rsidRDefault="00B65CE4" w:rsidP="00B65CE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2E7383B3" w14:textId="77777777" w:rsidR="00B65CE4" w:rsidRPr="00BD3E71" w:rsidRDefault="00B65CE4" w:rsidP="00B65CE4">
      <w:pPr>
        <w:ind w:firstLineChars="300" w:firstLine="600"/>
        <w:rPr>
          <w:sz w:val="20"/>
          <w:szCs w:val="20"/>
        </w:rPr>
      </w:pPr>
    </w:p>
    <w:p w14:paraId="2090430B" w14:textId="77777777" w:rsidR="00B65CE4" w:rsidRPr="00D61DA4" w:rsidRDefault="00B65CE4" w:rsidP="00B65CE4">
      <w:pPr>
        <w:jc w:val="right"/>
      </w:pPr>
      <w:r w:rsidRPr="00D61DA4">
        <w:rPr>
          <w:rFonts w:hint="eastAsia"/>
        </w:rPr>
        <w:t>有効期限　令和　年　月　日まで</w:t>
      </w:r>
    </w:p>
    <w:p w14:paraId="5968CEBE" w14:textId="77777777" w:rsidR="00B65CE4" w:rsidRPr="00D61DA4" w:rsidRDefault="00B65CE4" w:rsidP="00B65CE4">
      <w:pPr>
        <w:jc w:val="right"/>
      </w:pPr>
    </w:p>
    <w:p w14:paraId="63EBC670" w14:textId="701C54BF" w:rsidR="008575C4" w:rsidRPr="008575C4" w:rsidRDefault="00B65CE4" w:rsidP="008575C4">
      <w:pPr>
        <w:jc w:val="right"/>
        <w:rPr>
          <w:rFonts w:hint="eastAsia"/>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8575C4" w:rsidRPr="008575C4"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大江 夏実">
    <w15:presenceInfo w15:providerId="AD" w15:userId="S-1-5-21-4132356677-438726997-809094915-2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5C4"/>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65CE4"/>
    <w:rsid w:val="00B73502"/>
    <w:rsid w:val="00B7596D"/>
    <w:rsid w:val="00B76C4D"/>
    <w:rsid w:val="00B90468"/>
    <w:rsid w:val="00B917AE"/>
    <w:rsid w:val="00BA0C4E"/>
    <w:rsid w:val="00BB26A3"/>
    <w:rsid w:val="00BB4990"/>
    <w:rsid w:val="00BC3EF1"/>
    <w:rsid w:val="00BC73A4"/>
    <w:rsid w:val="00BD3E71"/>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大江 夏実</cp:lastModifiedBy>
  <cp:revision>48</cp:revision>
  <cp:lastPrinted>2022-03-21T19:12:00Z</cp:lastPrinted>
  <dcterms:created xsi:type="dcterms:W3CDTF">2022-03-21T19:13:00Z</dcterms:created>
  <dcterms:modified xsi:type="dcterms:W3CDTF">2026-02-02T01:35:00Z</dcterms:modified>
</cp:coreProperties>
</file>